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Aptos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b/>
          <w:bCs/>
          <w:color w:themeColor="text1" w:val="000000"/>
          <w:sz w:val="28"/>
          <w:szCs w:val="28"/>
          <w:lang w:eastAsia="pt-BR"/>
        </w:rPr>
      </w:pPr>
      <w:r>
        <w:rPr>
          <w:rFonts w:eastAsia="Times New Roman"/>
          <w:b/>
          <w:bCs/>
          <w:color w:themeColor="text1" w:val="00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>
      <w:pPr>
        <w:pStyle w:val="ListParagraph"/>
        <w:spacing w:lineRule="auto" w:line="240" w:before="120" w:after="120"/>
        <w:ind w:left="108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[14 dígitos, apenas números]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[14 dígitos, apenas números]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>
      <w:pPr>
        <w:pStyle w:val="Normal"/>
        <w:spacing w:lineRule="auto" w:line="240" w:before="120" w:after="0"/>
        <w:ind w:left="480" w:right="120"/>
        <w:jc w:val="both"/>
        <w:rPr>
          <w:kern w:val="0"/>
          <w14:ligatures w14:val="none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[dd/mm/aaaa]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[campo de e-mail validado]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[apenas números]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[Texto – 200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Andirobeiros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Caatingueiros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Cipozeiros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costeiros e marinhos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Morroquianos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Raizeiros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Vazanteiros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/>
        <w:t xml:space="preserve"> </w:t>
      </w: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Aptos" w:hAnsi="Aptos" w:eastAsia="Aptos" w:cs="Aptos"/>
          <w:sz w:val="24"/>
          <w:szCs w:val="24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>Outro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Pós-Graduação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Nenhuma renda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1,00 a 500,00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501,00 a 1.000,00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1.001,00 a 2.000,00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2.001,00 a 3.000,00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3.001,00 a 5.000,00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5.001,00 a 10.000,00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10.001,00 a 20.000,00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20.001,00 a 100.000,00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  <w:del w:id="0" w:author="Hendye Gracielle Dias Borem" w:date="2025-12-03T22:19:00Z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Acima de 100.000,00</w:t>
      </w:r>
    </w:p>
    <w:p>
      <w:pPr>
        <w:pStyle w:val="Normal"/>
        <w:spacing w:lineRule="auto" w:line="240" w:beforeAutospacing="1" w:afterAutospacing="1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>
      <w:pPr>
        <w:pStyle w:val="Normal"/>
        <w:spacing w:lineRule="auto" w:line="240" w:beforeAutospacing="1" w:afterAutospacing="1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Normal"/>
        <w:spacing w:lineRule="auto" w:line="240" w:beforeAutospacing="1" w:afterAutospacing="1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  ) Sim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  ) Não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>(  ) Não sei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cs="" w:cstheme="minorBidi"/>
          <w:color w:val="000000"/>
        </w:rPr>
      </w:pPr>
      <w:r>
        <w:rPr>
          <w:rFonts w:cs="" w:cstheme="minorBidi"/>
          <w:color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Fonts w:cs="" w:cstheme="minorBidi"/>
          <w:color w:themeColor="text1"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Fonts w:cs="" w:cstheme="minorBidi"/>
          <w:color w:themeColor="text1"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Fonts w:cs="" w:cstheme="minorBidi"/>
          <w:color w:themeColor="text1" w:val="000000"/>
        </w:rPr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   ) Pessoa Jurídica com fins lucrativos (empresas) </w:t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Style w:val="normaltextrun"/>
          <w:rFonts w:eastAsia="" w:cs="Calibri" w:ascii="Calibri" w:hAnsi="Calibri" w:eastAsiaTheme="majorEastAsia"/>
        </w:rPr>
        <w:t>(   ) Pessoa Jurídica sem fins lucrativos (OSCs)</w:t>
      </w:r>
    </w:p>
    <w:p>
      <w:pPr>
        <w:pStyle w:val="ListParagraph"/>
        <w:spacing w:lineRule="auto" w:line="240" w:before="120" w:after="120"/>
        <w:ind w:left="108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[campo CNPJ validado]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>
      <w:pPr>
        <w:pStyle w:val="Normal"/>
        <w:spacing w:lineRule="auto" w:line="240" w:before="0" w:after="0"/>
        <w:ind w:left="720" w:right="120"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[dd/mm/aaaa]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[campo CEP validado]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[lista estados IBGE]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Fonts w:eastAsia="" w:cs="Calibri" w:eastAsiaTheme="majorEastAsia" w:ascii="Calibri" w:hAnsi="Calibri"/>
          <w:b/>
          <w:bCs/>
          <w:color w:val="000000"/>
        </w:rPr>
      </w:r>
    </w:p>
    <w:p>
      <w:pPr>
        <w:pStyle w:val="paragraph"/>
        <w:numPr>
          <w:ilvl w:val="0"/>
          <w:numId w:val="5"/>
        </w:numPr>
        <w:spacing w:before="280" w:after="0"/>
        <w:ind w:hanging="360" w:left="36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val="000000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Fonts w:eastAsia="" w:cs="Calibri" w:eastAsiaTheme="majorEastAsia" w:ascii="Calibri" w:hAnsi="Calibri"/>
          <w:color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Style w:val="normaltextrun"/>
          <w:rFonts w:ascii="Calibri" w:hAnsi="Calibri" w:eastAsia="" w:cs="Calibri" w:eastAsiaTheme="majorEastAsia"/>
          <w:color w:themeColor="text1" w:val="000000"/>
        </w:rPr>
      </w:pPr>
      <w:r>
        <w:rPr>
          <w:rFonts w:eastAsia="" w:cs="Calibri" w:eastAsiaTheme="majorEastAsia" w:ascii="Calibri" w:hAnsi="Calibri"/>
          <w:color w:themeColor="text1" w:val="000000"/>
        </w:rPr>
      </w:r>
    </w:p>
    <w:p>
      <w:pPr>
        <w:pStyle w:val="paragraph"/>
        <w:spacing w:before="28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themeColor="text1" w:val="000000"/>
          <w:sz w:val="32"/>
          <w:szCs w:val="32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themeColor="text1" w:val="000000"/>
          <w:sz w:val="28"/>
          <w:szCs w:val="28"/>
        </w:rPr>
        <w:t>III - COLETIVO SEM CONSTITUIÇÃO JURÍDICA</w:t>
      </w:r>
    </w:p>
    <w:p>
      <w:pPr>
        <w:pStyle w:val="paragraph"/>
        <w:spacing w:before="28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themeColor="text1" w:val="000000"/>
        </w:rPr>
        <w:t xml:space="preserve">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[lista municípios IBGE]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  <w:r>
        <w:rPr>
          <w:rFonts w:cs="Aptos" w:cstheme="minorHAnsi"/>
          <w:color w:val="000000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  ) Não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negra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indígena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com deficiência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Fonts w:cs="" w:cstheme="minorBidi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themeColor="text1" w:val="000000"/>
        </w:rPr>
        <w:t xml:space="preserve">(  ) </w:t>
      </w:r>
      <w:r>
        <w:rPr>
          <w:rStyle w:val="normaltextrun"/>
          <w:rFonts w:eastAsia="" w:cs="Calibri" w:ascii="Calibri" w:hAnsi="Calibri" w:eastAsiaTheme="majorEastAsia"/>
        </w:rPr>
        <w:t>Sim, outros grupos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[Monetário]  </w:t>
      </w:r>
    </w:p>
    <w:p>
      <w:pPr>
        <w:pStyle w:val="ListParagrap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CEP validado] 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Acervos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Arquivos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Artes Visuais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Artesanato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Audiovisual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Capoeira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Circo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de Matriz Africana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dos Povos Originários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Tradicionais e Populares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Dança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Design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Edição e produção editorial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Festas e Celebrações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Hip Hop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Jogos eletrônicos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Literatura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Mediação e formação de leitores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Moda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Museu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Música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Patrimônio Arqueológico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Patrimônio Cultural Material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Patrimônio Cultural Imaterial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Patrimônio Natural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Performance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Teatro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Outros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Criação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Produção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Comercialização e Distribuição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Difusão e Circulação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Acesso, mediação e fruição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Formação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Pesquisa e reflexão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Memória e preservação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Organização e gestão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Monitoramento e avaliação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Outra (especificar)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Alimentar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DEF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Digital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Culturas Imigrantes e Refugiadas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LGBTQIAPN+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Cultura, Memória e Direitos Humanos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Nerd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Periféricas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Quilombola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Culturas Rurais e Agroecológicas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Culturas Urbanas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do Sertão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Acessibilidade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Economia Criativa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Educação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Gênero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Idosos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Infância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Juventude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Meio ambiente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Negritude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Pessoas em Situação de Privação de Liberdade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População de Rua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Povos Ciganos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Saúde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Turismo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Indígenas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Tradicionais de Matriz Africana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Outra (especificar)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Não se aplica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Área atingida por desastre natural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Assentamento ou acampamento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Conjunto ou empreendimento habitacional de interesse social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Favelas e comunidades urbanas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Periferia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Regiões com menor histórico de acesso aos recursos da política pública de cultura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Regiões com menor índice de Desenvolvimento Humano - IDH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Sítios de arqueológicos e de patrimônio cultural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de fronteira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de povos e comunidades tradicionais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indígena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rural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Zona especial de interesse social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 Álbum musical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Aplicativo / Software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Apresentação ao vivo / Show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Aquisição de acervos e bens culturais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Arte gráfica / Desenho / Gravura / Ilustração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Artesanato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Artigo / Ensaio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Audiolivro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Aula / Palestra / Conferência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Blog / Site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Caderno / Cartilha / Apostila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Circulação / Turnê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Coleção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Congresso / Encontro / Seminário / Simpósio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Curso / Oficina / Workshop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Desfile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Digitalização de acervos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Livro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Livro eletrônico (e-Book)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Ensaio fotográfico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Escultura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Espetáculo cênico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Feira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Exibição / Exposição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Festa Popular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Festival / Mostra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Filme de curta-metragem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Filme de longa-metragem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Filme de média-metragem ou telefilme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Grafitti / Mural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Intercâmbio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Instalação artística / videoarte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Jogo eletrônico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Licenciamento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Manutenção de grupos / iniciativas / espaços culturais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Melhoria em espaço cultural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Pesquisa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Plataforma digital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Podcast / Programa de TV ou Rádio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Residência Artística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Revista / Jornal / Periódico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Roteiro de filme ou episódio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Sarau / Slam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Série / websérie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Videoclipe / Álbum visual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Outros (especificar)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fc3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735fc3"/>
    <w:rPr>
      <w:b/>
      <w:bCs/>
    </w:rPr>
  </w:style>
  <w:style w:type="character" w:styleId="normaltextrun" w:customStyle="1">
    <w:name w:val="normaltextrun"/>
    <w:basedOn w:val="DefaultParagraphFont"/>
    <w:qFormat/>
    <w:rsid w:val="00735fc3"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centralizado" w:customStyle="1">
    <w:name w:val="texto_centralizado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LibreOffice/24.8.5.2$Windows_X86_64 LibreOffice_project/fddf2685c70b461e7832239a0162a77216259f22</Application>
  <AppVersion>15.0000</AppVersion>
  <Pages>10</Pages>
  <Words>1671</Words>
  <Characters>7582</Characters>
  <CharactersWithSpaces>9405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2026-02-12T17:09:00Z</dcterms:created>
  <dc:creator>Lauriana Martins Vinha</dc:creator>
  <dc:description/>
  <dc:language>pt-BR</dc:language>
  <cp:lastModifiedBy/>
  <dcterms:modified xsi:type="dcterms:W3CDTF">2026-03-06T11:06:51Z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